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erencakrajnjebiljeke"/>
          <w:rFonts w:ascii="Verdana" w:hAnsi="Verdana" w:cs="Arial"/>
          <w:b/>
          <w:color w:val="002060"/>
          <w:sz w:val="36"/>
          <w:szCs w:val="36"/>
          <w:lang w:val="en-GB"/>
        </w:rPr>
        <w:endnoteReference w:id="1"/>
      </w:r>
    </w:p>
    <w:p w14:paraId="45C9CBD4" w14:textId="77777777" w:rsidR="00654677" w:rsidRDefault="00654677" w:rsidP="00654677">
      <w:pPr>
        <w:pStyle w:val="Tekstkomentara"/>
        <w:tabs>
          <w:tab w:val="left" w:pos="2552"/>
          <w:tab w:val="left" w:pos="3686"/>
          <w:tab w:val="left" w:pos="5954"/>
        </w:tabs>
        <w:spacing w:after="0"/>
        <w:rPr>
          <w:rFonts w:ascii="Verdana" w:hAnsi="Verdana" w:cs="Calibri"/>
          <w:lang w:val="en-GB"/>
        </w:rPr>
      </w:pPr>
    </w:p>
    <w:p w14:paraId="4BE3D3C0" w14:textId="1A5DE818" w:rsidR="00654677" w:rsidRDefault="00654677" w:rsidP="00654677">
      <w:pPr>
        <w:pStyle w:val="Tekstkomentar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009122E4">
        <w:rPr>
          <w:rFonts w:ascii="Verdana" w:hAnsi="Verdana" w:cs="Calibri"/>
          <w:i/>
          <w:lang w:val="en-GB"/>
        </w:rPr>
        <w:t>29.9.2026.</w:t>
      </w:r>
      <w:r>
        <w:rPr>
          <w:rFonts w:ascii="Verdana" w:hAnsi="Verdana" w:cs="Calibri"/>
          <w:lang w:val="en-GB"/>
        </w:rPr>
        <w:t xml:space="preserve"> to</w:t>
      </w:r>
      <w:r w:rsidRPr="00490F95">
        <w:rPr>
          <w:rFonts w:ascii="Verdana" w:hAnsi="Verdana" w:cs="Calibri"/>
          <w:lang w:val="en-GB"/>
        </w:rPr>
        <w:t xml:space="preserve"> </w:t>
      </w:r>
      <w:r w:rsidR="009122E4">
        <w:rPr>
          <w:rFonts w:ascii="Verdana" w:hAnsi="Verdana" w:cs="Calibri"/>
          <w:i/>
          <w:lang w:val="en-GB"/>
        </w:rPr>
        <w:t>3.7.2026.</w:t>
      </w:r>
    </w:p>
    <w:p w14:paraId="7E3F3859" w14:textId="77777777" w:rsidR="00654677" w:rsidRDefault="00654677" w:rsidP="00654677">
      <w:pPr>
        <w:pStyle w:val="Tekstkomentara"/>
        <w:tabs>
          <w:tab w:val="left" w:pos="2552"/>
          <w:tab w:val="left" w:pos="3686"/>
          <w:tab w:val="left" w:pos="5954"/>
        </w:tabs>
        <w:spacing w:after="0"/>
        <w:rPr>
          <w:rFonts w:ascii="Verdana" w:hAnsi="Verdana" w:cs="Calibri"/>
          <w:lang w:val="en-GB"/>
        </w:rPr>
      </w:pPr>
    </w:p>
    <w:p w14:paraId="5A61B919" w14:textId="7FD45F96" w:rsidR="00654677" w:rsidRDefault="00654677" w:rsidP="00654677">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 xml:space="preserve">(days) – excluding travel days: </w:t>
      </w:r>
      <w:r w:rsidR="009122E4">
        <w:rPr>
          <w:rFonts w:ascii="Verdana" w:hAnsi="Verdana" w:cs="Calibri"/>
          <w:lang w:val="en-GB"/>
        </w:rPr>
        <w:t>5</w:t>
      </w:r>
    </w:p>
    <w:p w14:paraId="7206DD34" w14:textId="77777777" w:rsidR="00654677" w:rsidRDefault="00654677" w:rsidP="00654677">
      <w:pPr>
        <w:pStyle w:val="Tekstkomentara"/>
        <w:tabs>
          <w:tab w:val="left" w:pos="2552"/>
          <w:tab w:val="left" w:pos="3686"/>
          <w:tab w:val="left" w:pos="5954"/>
        </w:tabs>
        <w:spacing w:after="0"/>
        <w:rPr>
          <w:lang w:val="en-GB"/>
        </w:rPr>
      </w:pPr>
    </w:p>
    <w:p w14:paraId="0BF7E399" w14:textId="242BD395" w:rsidR="00654677" w:rsidRDefault="00654677" w:rsidP="00654677">
      <w:pPr>
        <w:pStyle w:val="Tekstkomentara"/>
        <w:tabs>
          <w:tab w:val="left" w:pos="2552"/>
          <w:tab w:val="left" w:pos="3686"/>
          <w:tab w:val="left" w:pos="5954"/>
        </w:tabs>
        <w:spacing w:after="0"/>
        <w:rPr>
          <w:sz w:val="24"/>
          <w:szCs w:val="24"/>
          <w:lang w:eastAsia="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w:t>
      </w:r>
      <w:r w:rsidR="009122E4" w:rsidRPr="004107BD">
        <w:rPr>
          <w:sz w:val="24"/>
          <w:szCs w:val="24"/>
          <w:lang w:eastAsia="en-GB"/>
        </w:rPr>
        <w:t>8 and 15 of June</w:t>
      </w:r>
      <w:r w:rsidR="009122E4">
        <w:rPr>
          <w:sz w:val="24"/>
          <w:szCs w:val="24"/>
          <w:lang w:eastAsia="en-GB"/>
        </w:rPr>
        <w:t xml:space="preserve"> 2026.</w:t>
      </w:r>
    </w:p>
    <w:p w14:paraId="4060BEA4" w14:textId="77777777" w:rsidR="009122E4" w:rsidRDefault="009122E4" w:rsidP="00654677">
      <w:pPr>
        <w:pStyle w:val="Tekstkomentara"/>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9"/>
        <w:gridCol w:w="2160"/>
        <w:gridCol w:w="2274"/>
        <w:gridCol w:w="2119"/>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encakrajnjebiljek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erencakrajnjebiljek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FB99DA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77777777"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20../20..</w:t>
            </w:r>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erencakrajnjebiljek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erencakrajnjebiljek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29297C8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5"/>
        <w:gridCol w:w="2062"/>
        <w:gridCol w:w="2226"/>
        <w:gridCol w:w="2439"/>
      </w:tblGrid>
      <w:tr w:rsidR="00D97FE7" w:rsidRPr="009122E4"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763291C8" w:rsidR="00D97FE7" w:rsidRPr="009122E4" w:rsidRDefault="009122E4" w:rsidP="009122E4">
            <w:pPr>
              <w:ind w:right="-993"/>
              <w:jc w:val="left"/>
              <w:rPr>
                <w:rFonts w:ascii="Verdana" w:hAnsi="Verdana" w:cs="Arial"/>
                <w:b/>
                <w:color w:val="002060"/>
                <w:sz w:val="18"/>
                <w:szCs w:val="18"/>
                <w:lang w:val="en-GB"/>
              </w:rPr>
            </w:pPr>
            <w:r w:rsidRPr="009122E4">
              <w:rPr>
                <w:rFonts w:ascii="Verdana" w:hAnsi="Verdana" w:cs="Arial"/>
                <w:b/>
                <w:color w:val="002060"/>
                <w:sz w:val="18"/>
                <w:szCs w:val="18"/>
                <w:lang w:val="en-GB"/>
              </w:rPr>
              <w:t>University of Applied Sciences “Lavoslav Ružička in Vukovar”</w:t>
            </w:r>
          </w:p>
        </w:tc>
      </w:tr>
      <w:tr w:rsidR="00377526" w:rsidRPr="007673FA" w14:paraId="5D72C583" w14:textId="77777777" w:rsidTr="009122E4">
        <w:trPr>
          <w:trHeight w:val="404"/>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2A173253" w:rsidR="00377526" w:rsidRPr="007673FA" w:rsidRDefault="009122E4" w:rsidP="00A07EA6">
            <w:pPr>
              <w:ind w:right="-993"/>
              <w:jc w:val="left"/>
              <w:rPr>
                <w:rFonts w:ascii="Verdana" w:hAnsi="Verdana" w:cs="Arial"/>
                <w:b/>
                <w:color w:val="002060"/>
                <w:sz w:val="20"/>
                <w:lang w:val="en-GB"/>
              </w:rPr>
            </w:pPr>
            <w:r>
              <w:rPr>
                <w:rFonts w:ascii="Verdana" w:hAnsi="Verdana" w:cs="Arial"/>
                <w:b/>
                <w:color w:val="002060"/>
                <w:sz w:val="20"/>
                <w:lang w:val="en-GB"/>
              </w:rPr>
              <w:t>HR VUKOVAR01</w:t>
            </w:r>
          </w:p>
        </w:tc>
        <w:tc>
          <w:tcPr>
            <w:tcW w:w="2023" w:type="dxa"/>
            <w:shd w:val="clear" w:color="auto" w:fill="FFFFFF"/>
          </w:tcPr>
          <w:p w14:paraId="6AC989E3" w14:textId="77777777" w:rsidR="00377526" w:rsidRPr="002A7968" w:rsidRDefault="009F32D0" w:rsidP="00D460E4">
            <w:pPr>
              <w:spacing w:after="0"/>
              <w:ind w:right="-993"/>
              <w:jc w:val="left"/>
              <w:rPr>
                <w:rFonts w:ascii="Verdana" w:hAnsi="Verdana" w:cs="Arial"/>
                <w:sz w:val="20"/>
                <w:lang w:val="en-GB"/>
              </w:rPr>
            </w:pPr>
            <w:r w:rsidRPr="00675BDD">
              <w:rPr>
                <w:rFonts w:ascii="Verdana" w:hAnsi="Verdana" w:cs="Arial"/>
                <w:sz w:val="20"/>
                <w:lang w:val="en-GB"/>
              </w:rPr>
              <w:t>Faculty/</w:t>
            </w:r>
            <w:r w:rsidR="00377526" w:rsidRPr="00675BDD">
              <w:rPr>
                <w:rFonts w:ascii="Verdana" w:hAnsi="Verdana" w:cs="Arial"/>
                <w:sz w:val="20"/>
                <w:lang w:val="en-GB"/>
              </w:rPr>
              <w:t>Department</w:t>
            </w:r>
          </w:p>
          <w:p w14:paraId="5D72C581" w14:textId="749FC9DC" w:rsidR="00675BDD" w:rsidRPr="00D460E4" w:rsidRDefault="00675BDD" w:rsidP="00D460E4">
            <w:pPr>
              <w:spacing w:after="0"/>
              <w:ind w:right="-993"/>
              <w:jc w:val="left"/>
              <w:rPr>
                <w:rFonts w:ascii="Verdana" w:hAnsi="Verdana" w:cs="Arial"/>
                <w:sz w:val="16"/>
                <w:szCs w:val="16"/>
                <w:lang w:val="en-GB"/>
              </w:rPr>
            </w:pPr>
            <w:r w:rsidRPr="00D460E4">
              <w:rPr>
                <w:rFonts w:ascii="Verdana" w:hAnsi="Verdana" w:cs="Arial"/>
                <w:sz w:val="16"/>
                <w:szCs w:val="16"/>
                <w:lang w:val="en-GB"/>
              </w:rPr>
              <w:t>(if applicable)</w:t>
            </w:r>
          </w:p>
        </w:tc>
        <w:tc>
          <w:tcPr>
            <w:tcW w:w="2441" w:type="dxa"/>
            <w:shd w:val="clear" w:color="auto" w:fill="FFFFFF"/>
          </w:tcPr>
          <w:p w14:paraId="227311A6" w14:textId="77777777" w:rsidR="009122E4" w:rsidRDefault="009122E4" w:rsidP="009122E4">
            <w:pPr>
              <w:ind w:right="-993"/>
              <w:jc w:val="left"/>
              <w:rPr>
                <w:rFonts w:ascii="Verdana" w:hAnsi="Verdana" w:cs="Arial"/>
                <w:b/>
                <w:color w:val="002060"/>
                <w:sz w:val="20"/>
                <w:lang w:val="en-GB"/>
              </w:rPr>
            </w:pPr>
            <w:r>
              <w:rPr>
                <w:rFonts w:ascii="Verdana" w:hAnsi="Verdana" w:cs="Arial"/>
                <w:b/>
                <w:color w:val="002060"/>
                <w:sz w:val="20"/>
                <w:lang w:val="en-GB"/>
              </w:rPr>
              <w:t xml:space="preserve">Health Studies </w:t>
            </w:r>
          </w:p>
          <w:p w14:paraId="5D72C582" w14:textId="21BB1DCD" w:rsidR="00377526" w:rsidRPr="007673FA" w:rsidRDefault="009122E4" w:rsidP="009122E4">
            <w:pPr>
              <w:ind w:right="-993"/>
              <w:jc w:val="left"/>
              <w:rPr>
                <w:rFonts w:ascii="Verdana" w:hAnsi="Verdana" w:cs="Arial"/>
                <w:b/>
                <w:color w:val="002060"/>
                <w:sz w:val="20"/>
                <w:lang w:val="en-GB"/>
              </w:rPr>
            </w:pPr>
            <w:r>
              <w:rPr>
                <w:rFonts w:ascii="Verdana" w:hAnsi="Verdana" w:cs="Arial"/>
                <w:b/>
                <w:color w:val="002060"/>
                <w:sz w:val="20"/>
                <w:lang w:val="en-GB"/>
              </w:rPr>
              <w:t xml:space="preserve"> Departemnt </w:t>
            </w:r>
          </w:p>
        </w:tc>
      </w:tr>
      <w:tr w:rsidR="00377526" w:rsidRPr="007673FA" w14:paraId="5D72C588" w14:textId="77777777" w:rsidTr="009122E4">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61070E6F" w14:textId="77777777" w:rsidR="009122E4" w:rsidRDefault="009122E4" w:rsidP="00A07EA6">
            <w:pPr>
              <w:ind w:right="-993"/>
              <w:jc w:val="left"/>
              <w:rPr>
                <w:rFonts w:ascii="Verdana" w:hAnsi="Verdana" w:cs="Arial"/>
                <w:color w:val="002060"/>
                <w:sz w:val="20"/>
                <w:lang w:val="en-GB"/>
              </w:rPr>
            </w:pPr>
            <w:r>
              <w:rPr>
                <w:rFonts w:ascii="Verdana" w:hAnsi="Verdana" w:cs="Arial"/>
                <w:color w:val="002060"/>
                <w:sz w:val="20"/>
                <w:lang w:val="en-GB"/>
              </w:rPr>
              <w:t xml:space="preserve">Blage Zadre 2, </w:t>
            </w:r>
          </w:p>
          <w:p w14:paraId="5D72C585" w14:textId="20AE7D3B" w:rsidR="00377526" w:rsidRPr="007673FA" w:rsidRDefault="009122E4" w:rsidP="00A07EA6">
            <w:pPr>
              <w:ind w:right="-993"/>
              <w:jc w:val="left"/>
              <w:rPr>
                <w:rFonts w:ascii="Verdana" w:hAnsi="Verdana" w:cs="Arial"/>
                <w:color w:val="002060"/>
                <w:sz w:val="20"/>
                <w:lang w:val="en-GB"/>
              </w:rPr>
            </w:pPr>
            <w:r>
              <w:rPr>
                <w:rFonts w:ascii="Verdana" w:hAnsi="Verdana" w:cs="Arial"/>
                <w:color w:val="002060"/>
                <w:sz w:val="20"/>
                <w:lang w:val="en-GB"/>
              </w:rPr>
              <w:t>32000 Vukovar</w:t>
            </w:r>
          </w:p>
        </w:tc>
        <w:tc>
          <w:tcPr>
            <w:tcW w:w="2023"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441" w:type="dxa"/>
            <w:shd w:val="clear" w:color="auto" w:fill="FFFFFF"/>
          </w:tcPr>
          <w:p w14:paraId="585C9493" w14:textId="77777777" w:rsidR="00377526" w:rsidRDefault="009122E4" w:rsidP="00A07EA6">
            <w:pPr>
              <w:ind w:right="-993"/>
              <w:jc w:val="center"/>
              <w:rPr>
                <w:rFonts w:ascii="Verdana" w:hAnsi="Verdana" w:cs="Arial"/>
                <w:b/>
                <w:sz w:val="20"/>
                <w:lang w:val="en-GB"/>
              </w:rPr>
            </w:pPr>
            <w:r>
              <w:rPr>
                <w:rFonts w:ascii="Verdana" w:hAnsi="Verdana" w:cs="Arial"/>
                <w:b/>
                <w:sz w:val="20"/>
                <w:lang w:val="en-GB"/>
              </w:rPr>
              <w:t xml:space="preserve">Croatia </w:t>
            </w:r>
          </w:p>
          <w:p w14:paraId="5D72C587" w14:textId="4E51FCB3" w:rsidR="009122E4" w:rsidRPr="007673FA" w:rsidRDefault="009122E4" w:rsidP="00A07EA6">
            <w:pPr>
              <w:ind w:right="-993"/>
              <w:jc w:val="center"/>
              <w:rPr>
                <w:rFonts w:ascii="Verdana" w:hAnsi="Verdana" w:cs="Arial"/>
                <w:b/>
                <w:sz w:val="20"/>
                <w:lang w:val="en-GB"/>
              </w:rPr>
            </w:pPr>
            <w:r>
              <w:rPr>
                <w:rFonts w:ascii="Verdana" w:hAnsi="Verdana" w:cs="Arial"/>
                <w:b/>
                <w:sz w:val="20"/>
                <w:lang w:val="en-GB"/>
              </w:rPr>
              <w:t>HR</w:t>
            </w:r>
          </w:p>
        </w:tc>
      </w:tr>
      <w:tr w:rsidR="00377526" w:rsidRPr="003D0705" w14:paraId="5D72C58D" w14:textId="77777777" w:rsidTr="009122E4">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A8B157D" w14:textId="77777777" w:rsidR="009122E4" w:rsidRDefault="009122E4" w:rsidP="00A07EA6">
            <w:pPr>
              <w:ind w:right="-993"/>
              <w:jc w:val="left"/>
              <w:rPr>
                <w:rFonts w:ascii="Verdana" w:hAnsi="Verdana" w:cs="Arial"/>
                <w:color w:val="002060"/>
                <w:sz w:val="16"/>
                <w:szCs w:val="16"/>
                <w:lang w:val="en-GB"/>
              </w:rPr>
            </w:pPr>
            <w:r w:rsidRPr="009122E4">
              <w:rPr>
                <w:rFonts w:ascii="Verdana" w:hAnsi="Verdana" w:cs="Arial"/>
                <w:color w:val="002060"/>
                <w:sz w:val="16"/>
                <w:szCs w:val="16"/>
                <w:lang w:val="en-GB"/>
              </w:rPr>
              <w:t xml:space="preserve">Karolina Novinc,  </w:t>
            </w:r>
          </w:p>
          <w:p w14:paraId="1636E8DD" w14:textId="77777777" w:rsidR="009122E4" w:rsidRDefault="009122E4" w:rsidP="00A07EA6">
            <w:pPr>
              <w:ind w:right="-993"/>
              <w:jc w:val="left"/>
              <w:rPr>
                <w:rFonts w:ascii="Verdana" w:hAnsi="Verdana" w:cs="Arial"/>
                <w:color w:val="002060"/>
                <w:sz w:val="16"/>
                <w:szCs w:val="16"/>
                <w:lang w:val="en-GB"/>
              </w:rPr>
            </w:pPr>
            <w:r w:rsidRPr="009122E4">
              <w:rPr>
                <w:rFonts w:ascii="Verdana" w:hAnsi="Verdana" w:cs="Arial"/>
                <w:color w:val="002060"/>
                <w:sz w:val="16"/>
                <w:szCs w:val="16"/>
                <w:lang w:val="en-GB"/>
              </w:rPr>
              <w:t xml:space="preserve">Institutioanl Erasmus </w:t>
            </w:r>
          </w:p>
          <w:p w14:paraId="5D72C58A" w14:textId="24C43521" w:rsidR="00377526" w:rsidRPr="009122E4" w:rsidRDefault="009122E4" w:rsidP="00A07EA6">
            <w:pPr>
              <w:ind w:right="-993"/>
              <w:jc w:val="left"/>
              <w:rPr>
                <w:rFonts w:ascii="Verdana" w:hAnsi="Verdana" w:cs="Arial"/>
                <w:color w:val="002060"/>
                <w:sz w:val="16"/>
                <w:szCs w:val="16"/>
                <w:lang w:val="en-GB"/>
              </w:rPr>
            </w:pPr>
            <w:r w:rsidRPr="009122E4">
              <w:rPr>
                <w:rFonts w:ascii="Verdana" w:hAnsi="Verdana" w:cs="Arial"/>
                <w:color w:val="002060"/>
                <w:sz w:val="16"/>
                <w:szCs w:val="16"/>
                <w:lang w:val="en-GB"/>
              </w:rPr>
              <w:t>coordinator</w:t>
            </w:r>
          </w:p>
        </w:tc>
        <w:tc>
          <w:tcPr>
            <w:tcW w:w="2023"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441" w:type="dxa"/>
            <w:shd w:val="clear" w:color="auto" w:fill="FFFFFF"/>
          </w:tcPr>
          <w:p w14:paraId="5D72C58C" w14:textId="0D16F612" w:rsidR="00377526" w:rsidRPr="009122E4" w:rsidRDefault="00D01BEF" w:rsidP="00A07EA6">
            <w:pPr>
              <w:ind w:right="-993"/>
              <w:jc w:val="left"/>
              <w:rPr>
                <w:rFonts w:ascii="Verdana" w:hAnsi="Verdana" w:cs="Arial"/>
                <w:b/>
                <w:color w:val="002060"/>
                <w:sz w:val="16"/>
                <w:szCs w:val="16"/>
                <w:lang w:val="fr-BE"/>
              </w:rPr>
            </w:pPr>
            <w:hyperlink r:id="rId11" w:history="1">
              <w:r w:rsidR="009122E4" w:rsidRPr="002D6974">
                <w:rPr>
                  <w:rStyle w:val="Hiperveza"/>
                  <w:rFonts w:ascii="Verdana" w:hAnsi="Verdana" w:cs="Arial"/>
                  <w:b/>
                  <w:sz w:val="16"/>
                  <w:szCs w:val="16"/>
                  <w:lang w:val="fr-BE"/>
                </w:rPr>
                <w:t>karolina.novinc@vevu.hr</w:t>
              </w:r>
            </w:hyperlink>
            <w:r w:rsidR="009122E4" w:rsidRPr="009122E4">
              <w:rPr>
                <w:rFonts w:ascii="Verdana" w:hAnsi="Verdana" w:cs="Arial"/>
                <w:b/>
                <w:color w:val="002060"/>
                <w:sz w:val="16"/>
                <w:szCs w:val="16"/>
                <w:lang w:val="fr-BE"/>
              </w:rPr>
              <w:t xml:space="preserve"> </w:t>
            </w:r>
          </w:p>
        </w:tc>
      </w:tr>
      <w:tr w:rsidR="00377526" w:rsidRPr="00DD35B7" w14:paraId="5D72C594" w14:textId="77777777" w:rsidTr="009122E4">
        <w:trPr>
          <w:trHeight w:val="518"/>
        </w:trPr>
        <w:tc>
          <w:tcPr>
            <w:tcW w:w="2232" w:type="dxa"/>
            <w:shd w:val="clear" w:color="auto" w:fill="FFFFFF"/>
          </w:tcPr>
          <w:p w14:paraId="5D72C58E" w14:textId="73CE1B77" w:rsidR="00377526" w:rsidRDefault="00377526" w:rsidP="00A07EA6">
            <w:pPr>
              <w:spacing w:after="0"/>
              <w:ind w:right="-993"/>
              <w:jc w:val="left"/>
              <w:rPr>
                <w:rFonts w:ascii="Verdana" w:hAnsi="Verdana" w:cs="Arial"/>
                <w:sz w:val="20"/>
                <w:lang w:val="en-GB"/>
              </w:rPr>
            </w:pPr>
            <w:r>
              <w:rPr>
                <w:rFonts w:ascii="Verdana" w:hAnsi="Verdana" w:cs="Arial"/>
                <w:sz w:val="20"/>
                <w:lang w:val="en-GB"/>
              </w:rPr>
              <w:t xml:space="preserve">Type of </w:t>
            </w:r>
            <w:r w:rsidR="00A070AF">
              <w:rPr>
                <w:rFonts w:ascii="Verdana" w:hAnsi="Verdana" w:cs="Arial"/>
                <w:sz w:val="20"/>
                <w:lang w:val="en-GB"/>
              </w:rPr>
              <w:t>organisation</w:t>
            </w:r>
            <w:r>
              <w:rPr>
                <w:rFonts w:ascii="Verdana" w:hAnsi="Verdana" w:cs="Arial"/>
                <w:sz w:val="20"/>
                <w:lang w:val="en-GB"/>
              </w:rPr>
              <w:t>:</w:t>
            </w:r>
          </w:p>
          <w:p w14:paraId="5D72C590" w14:textId="7047F042" w:rsidR="00377526" w:rsidRPr="00E02718" w:rsidRDefault="001A5D45"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5D72C591" w14:textId="093EDA02" w:rsidR="00377526" w:rsidRPr="007673FA" w:rsidRDefault="009122E4" w:rsidP="00A07EA6">
            <w:pPr>
              <w:ind w:right="-993"/>
              <w:jc w:val="left"/>
              <w:rPr>
                <w:rFonts w:ascii="Verdana" w:hAnsi="Verdana" w:cs="Arial"/>
                <w:color w:val="002060"/>
                <w:sz w:val="20"/>
                <w:lang w:val="en-GB"/>
              </w:rPr>
            </w:pPr>
            <w:r>
              <w:rPr>
                <w:rFonts w:ascii="Verdana" w:hAnsi="Verdana" w:cs="Arial"/>
                <w:color w:val="002060"/>
                <w:sz w:val="20"/>
                <w:lang w:val="en-GB"/>
              </w:rPr>
              <w:t>H</w:t>
            </w:r>
            <w:r>
              <w:rPr>
                <w:color w:val="002060"/>
                <w:sz w:val="20"/>
                <w:lang w:val="en-GB"/>
              </w:rPr>
              <w:t>EI</w:t>
            </w:r>
          </w:p>
        </w:tc>
        <w:tc>
          <w:tcPr>
            <w:tcW w:w="2023" w:type="dxa"/>
            <w:shd w:val="clear" w:color="auto" w:fill="FFFFFF"/>
          </w:tcPr>
          <w:p w14:paraId="192BF082" w14:textId="18E3EDE2"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A070AF">
              <w:rPr>
                <w:rFonts w:ascii="Verdana" w:hAnsi="Verdana" w:cs="Arial"/>
                <w:sz w:val="20"/>
                <w:lang w:val="en-GB"/>
              </w:rPr>
              <w:t>organisation</w:t>
            </w:r>
            <w:r w:rsidRPr="00CF3C00">
              <w:rPr>
                <w:rFonts w:ascii="Verdana" w:hAnsi="Verdana" w:cs="Arial"/>
                <w:sz w:val="20"/>
                <w:lang w:val="en-GB"/>
              </w:rPr>
              <w:t xml:space="preserv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441" w:type="dxa"/>
            <w:shd w:val="clear" w:color="auto" w:fill="FFFFFF"/>
          </w:tcPr>
          <w:p w14:paraId="0A24C3A1" w14:textId="57E8F7E3" w:rsidR="00E915B6" w:rsidRDefault="00D01BE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1"/>
                  <w14:checkedState w14:val="2612" w14:font="MS Gothic"/>
                  <w14:uncheckedState w14:val="2610" w14:font="MS Gothic"/>
                </w14:checkbox>
              </w:sdtPr>
              <w:sdtEndPr/>
              <w:sdtContent>
                <w:r w:rsidR="009122E4">
                  <w:rPr>
                    <w:rFonts w:ascii="MS Gothic" w:eastAsia="MS Gothic" w:hAnsi="Verdana" w:cs="Arial" w:hint="eastAsia"/>
                    <w:sz w:val="16"/>
                    <w:szCs w:val="16"/>
                    <w:lang w:val="en-GB"/>
                  </w:rPr>
                  <w:t>☒</w:t>
                </w:r>
              </w:sdtContent>
            </w:sdt>
            <w:r w:rsidR="00E915B6" w:rsidRPr="00AD0B3E">
              <w:rPr>
                <w:rFonts w:ascii="Verdana" w:hAnsi="Verdana" w:cs="Arial"/>
                <w:sz w:val="16"/>
                <w:szCs w:val="16"/>
                <w:lang w:val="en-GB"/>
              </w:rPr>
              <w:t>&lt;250 employees</w:t>
            </w:r>
          </w:p>
          <w:p w14:paraId="5D72C593" w14:textId="34218F6F" w:rsidR="00377526" w:rsidRPr="00E02718" w:rsidRDefault="00D01BE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675BDD">
              <w:rPr>
                <w:rFonts w:ascii="Verdana" w:hAnsi="Verdana" w:cs="Arial"/>
                <w:sz w:val="16"/>
                <w:szCs w:val="16"/>
                <w:lang w:val="en-GB"/>
              </w:rPr>
              <w:t>≥</w:t>
            </w:r>
            <w:r w:rsidR="00E915B6" w:rsidRPr="00AD0B3E">
              <w:rPr>
                <w:rFonts w:ascii="Verdana" w:hAnsi="Verdana" w:cs="Arial"/>
                <w:sz w:val="16"/>
                <w:szCs w:val="16"/>
                <w:lang w:val="en-GB"/>
              </w:rPr>
              <w:t>250 employees</w:t>
            </w:r>
          </w:p>
        </w:tc>
      </w:tr>
    </w:tbl>
    <w:p w14:paraId="5D72C596" w14:textId="77777777" w:rsidR="00967A21" w:rsidRPr="00E2199B" w:rsidRDefault="00967A21" w:rsidP="00654677">
      <w:pPr>
        <w:pStyle w:val="Text4"/>
        <w:pBdr>
          <w:bottom w:val="single" w:sz="6" w:space="0" w:color="auto"/>
        </w:pBdr>
        <w:ind w:left="0"/>
        <w:rPr>
          <w:lang w:val="en-GB"/>
        </w:rPr>
      </w:pPr>
    </w:p>
    <w:p w14:paraId="5D72C597" w14:textId="5ABB528F"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6693CC83"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9122E4">
        <w:rPr>
          <w:rFonts w:ascii="Verdana" w:hAnsi="Verdana"/>
          <w:sz w:val="20"/>
          <w:lang w:val="en-GB"/>
        </w:rPr>
        <w:t xml:space="preserve">English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7277" w14:paraId="5D72C59E" w14:textId="77777777" w:rsidTr="007E5D32">
        <w:trPr>
          <w:jc w:val="center"/>
        </w:trPr>
        <w:tc>
          <w:tcPr>
            <w:tcW w:w="8763" w:type="dxa"/>
            <w:shd w:val="clear" w:color="auto" w:fill="FFFFFF"/>
            <w:hideMark/>
          </w:tcPr>
          <w:p w14:paraId="264DD4B6" w14:textId="192A77D3" w:rsidR="009122E4" w:rsidRDefault="00377526" w:rsidP="009122E4">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r w:rsidR="009122E4">
              <w:rPr>
                <w:rFonts w:ascii="Verdana" w:hAnsi="Verdana" w:cs="Calibri"/>
                <w:b/>
                <w:sz w:val="20"/>
                <w:lang w:val="en-GB"/>
              </w:rPr>
              <w:t xml:space="preserve"> Training </w:t>
            </w:r>
          </w:p>
          <w:p w14:paraId="38963E83" w14:textId="5E25059B" w:rsidR="00D01BEF" w:rsidRDefault="00D01BEF" w:rsidP="00D01BEF">
            <w:pPr>
              <w:spacing w:before="240" w:after="120"/>
              <w:ind w:left="-6" w:firstLine="6"/>
              <w:rPr>
                <w:rFonts w:ascii="Verdana" w:hAnsi="Verdana" w:cs="Calibri"/>
                <w:b/>
                <w:sz w:val="20"/>
                <w:lang w:val="en-GB"/>
              </w:rPr>
            </w:pPr>
            <w:r>
              <w:rPr>
                <w:rFonts w:ascii="Verdana" w:hAnsi="Verdana" w:cs="Calibri"/>
                <w:b/>
                <w:sz w:val="20"/>
                <w:lang w:val="en-GB"/>
              </w:rPr>
              <w:t xml:space="preserve">Participation in BIP program </w:t>
            </w:r>
            <w:r w:rsidRPr="00D01BEF">
              <w:rPr>
                <w:rFonts w:ascii="Verdana" w:hAnsi="Verdana" w:cs="Calibri"/>
                <w:b/>
                <w:sz w:val="20"/>
                <w:lang w:val="en-GB"/>
              </w:rPr>
              <w:t>Artificial Intelligence in Education and Research</w:t>
            </w:r>
            <w:r>
              <w:rPr>
                <w:rFonts w:ascii="Verdana" w:hAnsi="Verdana" w:cs="Calibri"/>
                <w:b/>
                <w:sz w:val="20"/>
                <w:lang w:val="en-GB"/>
              </w:rPr>
              <w:t xml:space="preserve"> </w:t>
            </w:r>
            <w:r w:rsidRPr="00D01BEF">
              <w:rPr>
                <w:rFonts w:ascii="Verdana" w:hAnsi="Verdana" w:cs="Calibri"/>
                <w:b/>
                <w:sz w:val="20"/>
                <w:lang w:val="en-GB"/>
              </w:rPr>
              <w:t>ID: 2024-1-HR01-KA131-HED-000224663-1</w:t>
            </w:r>
          </w:p>
          <w:p w14:paraId="3E48DD52" w14:textId="0EB03694" w:rsidR="009122E4" w:rsidRPr="009122E4" w:rsidRDefault="009122E4" w:rsidP="009122E4">
            <w:pPr>
              <w:spacing w:before="240" w:after="120"/>
              <w:ind w:left="-6" w:firstLine="6"/>
              <w:rPr>
                <w:rFonts w:ascii="Verdana" w:hAnsi="Verdana" w:cs="Calibri"/>
                <w:sz w:val="20"/>
                <w:lang w:val="en-GB"/>
              </w:rPr>
            </w:pPr>
            <w:r w:rsidRPr="009122E4">
              <w:rPr>
                <w:rFonts w:ascii="Verdana" w:hAnsi="Verdana" w:cs="Calibri"/>
                <w:sz w:val="20"/>
                <w:lang w:val="en-GB"/>
              </w:rPr>
              <w:t>The primary objective of this mobility is to enhance the knowledge and practical skills of higher education staff in the application of generative AI in teaching, learning, personal organization, and research. Specific objectives include:</w:t>
            </w:r>
          </w:p>
          <w:p w14:paraId="446F874E" w14:textId="07457543" w:rsidR="009122E4" w:rsidRPr="009122E4" w:rsidRDefault="009122E4" w:rsidP="009122E4">
            <w:pPr>
              <w:spacing w:before="240" w:after="120"/>
              <w:ind w:left="-6" w:firstLine="6"/>
              <w:rPr>
                <w:rFonts w:ascii="Verdana" w:hAnsi="Verdana" w:cs="Calibri"/>
                <w:sz w:val="20"/>
                <w:lang w:val="en-GB"/>
              </w:rPr>
            </w:pPr>
            <w:r w:rsidRPr="009122E4">
              <w:rPr>
                <w:rFonts w:ascii="Verdana" w:hAnsi="Verdana" w:cs="Calibri"/>
                <w:sz w:val="20"/>
                <w:lang w:val="en-GB"/>
              </w:rPr>
              <w:t>Understanding AI fundamentals – including history, principles, ethical considerations, and contemporary applications.</w:t>
            </w:r>
          </w:p>
          <w:p w14:paraId="6467BD7D" w14:textId="17392B79" w:rsidR="009122E4" w:rsidRPr="009122E4" w:rsidRDefault="009122E4" w:rsidP="009122E4">
            <w:pPr>
              <w:spacing w:before="240" w:after="120"/>
              <w:ind w:left="-6" w:firstLine="6"/>
              <w:rPr>
                <w:rFonts w:ascii="Verdana" w:hAnsi="Verdana" w:cs="Calibri"/>
                <w:sz w:val="20"/>
                <w:lang w:val="en-GB"/>
              </w:rPr>
            </w:pPr>
            <w:r w:rsidRPr="009122E4">
              <w:rPr>
                <w:rFonts w:ascii="Verdana" w:hAnsi="Verdana" w:cs="Calibri"/>
                <w:sz w:val="20"/>
                <w:lang w:val="en-GB"/>
              </w:rPr>
              <w:t>Applying AI in education – exploring AI’s role in lesson planning, content creation, assessment, and personalized learning.</w:t>
            </w:r>
          </w:p>
          <w:p w14:paraId="19139C19" w14:textId="060C0C1B" w:rsidR="009122E4" w:rsidRPr="009122E4" w:rsidRDefault="009122E4" w:rsidP="009122E4">
            <w:pPr>
              <w:spacing w:before="240" w:after="120"/>
              <w:ind w:left="-6" w:firstLine="6"/>
              <w:rPr>
                <w:rFonts w:ascii="Verdana" w:hAnsi="Verdana" w:cs="Calibri"/>
                <w:sz w:val="20"/>
                <w:lang w:val="en-GB"/>
              </w:rPr>
            </w:pPr>
            <w:r w:rsidRPr="009122E4">
              <w:rPr>
                <w:rFonts w:ascii="Verdana" w:hAnsi="Verdana" w:cs="Calibri"/>
                <w:sz w:val="20"/>
                <w:lang w:val="en-GB"/>
              </w:rPr>
              <w:t>Enhancing research capacities – using AI for data management, scientific writing, dissemination of results, and funding applications.</w:t>
            </w:r>
          </w:p>
          <w:p w14:paraId="740B7268" w14:textId="3EC0D083" w:rsidR="009122E4" w:rsidRPr="009122E4" w:rsidRDefault="009122E4" w:rsidP="009122E4">
            <w:pPr>
              <w:spacing w:before="240" w:after="120"/>
              <w:ind w:left="-6" w:firstLine="6"/>
              <w:rPr>
                <w:rFonts w:ascii="Verdana" w:hAnsi="Verdana" w:cs="Calibri"/>
                <w:sz w:val="20"/>
                <w:lang w:val="en-GB"/>
              </w:rPr>
            </w:pPr>
            <w:r w:rsidRPr="009122E4">
              <w:rPr>
                <w:rFonts w:ascii="Verdana" w:hAnsi="Verdana" w:cs="Calibri"/>
                <w:sz w:val="20"/>
                <w:lang w:val="en-GB"/>
              </w:rPr>
              <w:t>Promoting ethical AI usage – enabling staff to critically reflect on the moral implications and safe use of AI tools in educational contexts.</w:t>
            </w:r>
          </w:p>
          <w:p w14:paraId="3C757C00" w14:textId="4DAE9CC3" w:rsidR="008F1CA2" w:rsidRPr="009122E4" w:rsidRDefault="009122E4" w:rsidP="009122E4">
            <w:pPr>
              <w:spacing w:before="240" w:after="120"/>
              <w:ind w:left="-6" w:firstLine="6"/>
              <w:rPr>
                <w:rFonts w:ascii="Verdana" w:hAnsi="Verdana" w:cs="Calibri"/>
                <w:sz w:val="20"/>
                <w:lang w:val="en-GB"/>
              </w:rPr>
            </w:pPr>
            <w:r w:rsidRPr="009122E4">
              <w:rPr>
                <w:rFonts w:ascii="Verdana" w:hAnsi="Verdana" w:cs="Calibri"/>
                <w:sz w:val="20"/>
                <w:lang w:val="en-GB"/>
              </w:rPr>
              <w:t>Facilitating international collaboration – through exchange of experiences, collaborative workshops, and cross-institutional discussions.</w:t>
            </w:r>
          </w:p>
          <w:p w14:paraId="5D72C59D" w14:textId="77777777" w:rsidR="00D302B8" w:rsidRPr="00482A4F" w:rsidRDefault="00D302B8" w:rsidP="00D01BEF">
            <w:pPr>
              <w:spacing w:before="240" w:after="120"/>
              <w:rPr>
                <w:rFonts w:ascii="Verdana" w:hAnsi="Verdana" w:cs="Calibri"/>
                <w:b/>
                <w:sz w:val="20"/>
                <w:lang w:val="en-GB"/>
              </w:rPr>
            </w:pPr>
          </w:p>
        </w:tc>
        <w:bookmarkStart w:id="0" w:name="_GoBack"/>
        <w:bookmarkEnd w:id="0"/>
      </w:tr>
      <w:tr w:rsidR="00377526" w:rsidRPr="004A727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70D12637" w14:textId="46DDE1A6"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The mobility contributes to both modernisation and internationalisation strategies of the participating institutions:</w:t>
            </w:r>
          </w:p>
          <w:p w14:paraId="6C89E3C1" w14:textId="040E30B2"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Modernisation:</w:t>
            </w:r>
          </w:p>
          <w:p w14:paraId="1341973E" w14:textId="2F6EC08E"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Integrates innovative digital technologies (generative AI) into teaching, learning, and research practices.</w:t>
            </w:r>
          </w:p>
          <w:p w14:paraId="6C7EB23A" w14:textId="659E4220"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Supports staff professional development in AI literacy and instructional innovation.</w:t>
            </w:r>
          </w:p>
          <w:p w14:paraId="3033C8D6" w14:textId="166246F4"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Internationalisation:</w:t>
            </w:r>
          </w:p>
          <w:p w14:paraId="7019B323" w14:textId="423E59A3"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Encourages collaboration across multiple institutions and countries (</w:t>
            </w:r>
            <w:r>
              <w:rPr>
                <w:rFonts w:ascii="Verdana" w:hAnsi="Verdana" w:cs="Calibri"/>
                <w:sz w:val="20"/>
                <w:lang w:val="en-GB"/>
              </w:rPr>
              <w:t>Al least 10 coutri HEIs</w:t>
            </w:r>
            <w:r w:rsidRPr="009122E4">
              <w:rPr>
                <w:rFonts w:ascii="Verdana" w:hAnsi="Verdana" w:cs="Calibri"/>
                <w:sz w:val="20"/>
                <w:lang w:val="en-GB"/>
              </w:rPr>
              <w:t>).</w:t>
            </w:r>
          </w:p>
          <w:p w14:paraId="2C0C2B94" w14:textId="74581656"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Facilitates knowledge exchange, networking, and adoption of best practices in AI in higher education.</w:t>
            </w:r>
          </w:p>
          <w:p w14:paraId="4B353388" w14:textId="2B2638A7"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Institutional growth:</w:t>
            </w:r>
          </w:p>
          <w:p w14:paraId="44232A66" w14:textId="6A17B922"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lastRenderedPageBreak/>
              <w:t>Strengthens the institutions’ capacity to implement AI-based pedagogical approaches.</w:t>
            </w:r>
          </w:p>
          <w:p w14:paraId="1AFAC046" w14:textId="141E510A" w:rsidR="008F1CA2"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Supports the creation of AI-informed curricula and research strategies aligned with global trends.</w:t>
            </w:r>
          </w:p>
          <w:p w14:paraId="5D72C59F" w14:textId="78ACBD81" w:rsidR="00D302B8" w:rsidRPr="00482A4F" w:rsidRDefault="00D302B8" w:rsidP="004A4118">
            <w:pPr>
              <w:spacing w:before="240" w:after="120"/>
              <w:rPr>
                <w:rFonts w:ascii="Verdana" w:hAnsi="Verdana" w:cs="Calibri"/>
                <w:b/>
                <w:sz w:val="20"/>
                <w:lang w:val="en-GB"/>
              </w:rPr>
            </w:pPr>
          </w:p>
        </w:tc>
      </w:tr>
      <w:tr w:rsidR="00377526" w:rsidRPr="004A7277" w14:paraId="5D72C5A2" w14:textId="77777777" w:rsidTr="007E5D32">
        <w:trPr>
          <w:jc w:val="center"/>
        </w:trPr>
        <w:tc>
          <w:tcPr>
            <w:tcW w:w="8763" w:type="dxa"/>
            <w:shd w:val="clear" w:color="auto" w:fill="FFFFFF"/>
            <w:hideMark/>
          </w:tcPr>
          <w:p w14:paraId="0923DC92" w14:textId="67D28297" w:rsidR="00D302B8" w:rsidRPr="009122E4" w:rsidRDefault="00377526" w:rsidP="009122E4">
            <w:pPr>
              <w:spacing w:before="240" w:after="120"/>
              <w:rPr>
                <w:rFonts w:ascii="Verdana" w:hAnsi="Verdana" w:cs="Calibri"/>
                <w:b/>
                <w:sz w:val="20"/>
                <w:lang w:val="en-GB"/>
              </w:rPr>
            </w:pPr>
            <w:r w:rsidRPr="009122E4">
              <w:rPr>
                <w:rFonts w:ascii="Verdana" w:hAnsi="Verdana" w:cs="Calibri"/>
                <w:b/>
                <w:sz w:val="20"/>
                <w:lang w:val="en-GB"/>
              </w:rPr>
              <w:lastRenderedPageBreak/>
              <w:t>Activities to be carried out</w:t>
            </w:r>
            <w:r w:rsidR="00654677" w:rsidRPr="009122E4">
              <w:rPr>
                <w:rFonts w:ascii="Verdana" w:hAnsi="Verdana" w:cs="Calibri"/>
                <w:b/>
                <w:sz w:val="20"/>
                <w:lang w:val="en-GB"/>
              </w:rPr>
              <w:t xml:space="preserve"> (including the virtual component, if applicable)</w:t>
            </w:r>
            <w:r w:rsidR="00D302B8" w:rsidRPr="009122E4">
              <w:rPr>
                <w:rFonts w:ascii="Verdana" w:hAnsi="Verdana" w:cs="Calibri"/>
                <w:b/>
                <w:sz w:val="20"/>
                <w:lang w:val="en-GB"/>
              </w:rPr>
              <w:t>:</w:t>
            </w:r>
          </w:p>
          <w:p w14:paraId="74CD01B7" w14:textId="4A65F2CA"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Activities to be Carried Out</w:t>
            </w:r>
          </w:p>
          <w:p w14:paraId="427ABF65" w14:textId="68B38799"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The program combines online and onsite activities:</w:t>
            </w:r>
          </w:p>
          <w:p w14:paraId="6FA923F8" w14:textId="7E7EFCC2"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Online Component:</w:t>
            </w:r>
          </w:p>
          <w:p w14:paraId="15EBF576" w14:textId="1432DE18"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8 June &amp; 15 June: Introduction to AI and the BIP program; AI history, principles, applications, and ethics.</w:t>
            </w:r>
          </w:p>
          <w:p w14:paraId="3120E71C" w14:textId="6D7A3348"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Platforms: MS Teams for synchronous lectures and group discussions.</w:t>
            </w:r>
          </w:p>
          <w:p w14:paraId="2D83E9FB" w14:textId="16429AA1" w:rsidR="009122E4" w:rsidRPr="009122E4" w:rsidRDefault="009122E4" w:rsidP="009122E4">
            <w:pPr>
              <w:spacing w:before="240" w:after="120"/>
              <w:rPr>
                <w:rFonts w:ascii="Verdana" w:hAnsi="Verdana" w:cs="Calibri"/>
                <w:b/>
                <w:sz w:val="20"/>
                <w:lang w:val="en-GB"/>
              </w:rPr>
            </w:pPr>
            <w:r w:rsidRPr="009122E4">
              <w:rPr>
                <w:rFonts w:ascii="Verdana" w:hAnsi="Verdana" w:cs="Calibri"/>
                <w:b/>
                <w:sz w:val="20"/>
                <w:lang w:val="en-GB"/>
              </w:rPr>
              <w:t>Onsite Component:</w:t>
            </w:r>
          </w:p>
          <w:p w14:paraId="6D9EA6A3" w14:textId="58DB11F3"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29 June – 3 July:</w:t>
            </w:r>
          </w:p>
          <w:p w14:paraId="1158312D" w14:textId="7915EABB"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Workshops: Hands-on sessions covering generative AI fundamentals, personal organization, teaching support, research support, ethics, and AI-based creativity in learning.</w:t>
            </w:r>
          </w:p>
          <w:p w14:paraId="1F50E09A" w14:textId="61D9BC33"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Sandboxes: Practical implementation of AI tools for personal productivity, teaching, assessment, research, and content creation.</w:t>
            </w:r>
          </w:p>
          <w:p w14:paraId="3235AF87" w14:textId="71A85535"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Social &amp; Cultural Activities: Networking and team-building through cultural visits and shared activities.</w:t>
            </w:r>
          </w:p>
          <w:p w14:paraId="7E845AC5" w14:textId="0500256C"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Platforms: Physical classrooms at VEVU and MS Teams for hybrid participation.</w:t>
            </w:r>
          </w:p>
          <w:p w14:paraId="7BA61316" w14:textId="6C229021"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Key Activities:</w:t>
            </w:r>
          </w:p>
          <w:p w14:paraId="38A2C31F" w14:textId="77D97320"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Guided discussions, breakout sessions, hands-on AI exercises.</w:t>
            </w:r>
          </w:p>
          <w:p w14:paraId="29248851" w14:textId="2F2349F8"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Creating prompts, chatbots, lesson plans, assessments, research documents, and multimedia learning materials.</w:t>
            </w:r>
          </w:p>
          <w:p w14:paraId="4E687B6C" w14:textId="587582AF" w:rsidR="008F1CA2"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Reflective practice on AI ethics and effective adoption strategies.</w:t>
            </w:r>
          </w:p>
          <w:p w14:paraId="5D72C5A1" w14:textId="3FD18097" w:rsidR="00377526" w:rsidRPr="009122E4" w:rsidRDefault="00377526" w:rsidP="009122E4">
            <w:pPr>
              <w:spacing w:before="240" w:after="120"/>
              <w:rPr>
                <w:rFonts w:ascii="Verdana" w:hAnsi="Verdana" w:cs="Calibri"/>
                <w:sz w:val="20"/>
                <w:lang w:val="en-GB"/>
              </w:rPr>
            </w:pPr>
          </w:p>
        </w:tc>
      </w:tr>
      <w:tr w:rsidR="00377526" w:rsidRPr="004A7277"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3A778B6E" w14:textId="23182CD9"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lastRenderedPageBreak/>
              <w:t>For Staff Professional Development:</w:t>
            </w:r>
          </w:p>
          <w:p w14:paraId="2CCA3B35" w14:textId="5F0377CF"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Improved knowledge and skills in AI applications for education and research.</w:t>
            </w:r>
          </w:p>
          <w:p w14:paraId="0428E721" w14:textId="23571669"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Practical experience in using AI tools for teaching, learning, and administrative tasks.</w:t>
            </w:r>
          </w:p>
          <w:p w14:paraId="5E211D3D" w14:textId="035BBB57"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Increased confidence in designing AI-enhanced curricula and research projects.</w:t>
            </w:r>
          </w:p>
          <w:p w14:paraId="3499ABFD" w14:textId="6AE9B87A"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For Institutions:</w:t>
            </w:r>
          </w:p>
          <w:p w14:paraId="5B3348C1" w14:textId="62762EAE"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Strengthened capacity to implement AI-driven modernization strategies.</w:t>
            </w:r>
          </w:p>
          <w:p w14:paraId="6093A6EF" w14:textId="4DB98D7F"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Enhanced international collaboration and knowledge exchange.</w:t>
            </w:r>
          </w:p>
          <w:p w14:paraId="6751637C" w14:textId="4382DA36"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Development of best practices and guidelines for ethical and effective AI integration in education and research.</w:t>
            </w:r>
          </w:p>
          <w:p w14:paraId="34894901" w14:textId="1BB9D73C"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Overall Impact:</w:t>
            </w:r>
          </w:p>
          <w:p w14:paraId="6E409047" w14:textId="0DFA130D"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Greater alignment of institutional strategies with digital transformation trends.</w:t>
            </w:r>
          </w:p>
          <w:p w14:paraId="1BA3E15C" w14:textId="7F5C8727" w:rsidR="009122E4"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More innovative, efficient, and student-centered learning environments.</w:t>
            </w:r>
          </w:p>
          <w:p w14:paraId="4DFF5994" w14:textId="7537F91B" w:rsidR="008F1CA2" w:rsidRPr="009122E4" w:rsidRDefault="009122E4" w:rsidP="009122E4">
            <w:pPr>
              <w:spacing w:before="240" w:after="120"/>
              <w:rPr>
                <w:rFonts w:ascii="Verdana" w:hAnsi="Verdana" w:cs="Calibri"/>
                <w:sz w:val="20"/>
                <w:lang w:val="en-GB"/>
              </w:rPr>
            </w:pPr>
            <w:r w:rsidRPr="009122E4">
              <w:rPr>
                <w:rFonts w:ascii="Verdana" w:hAnsi="Verdana" w:cs="Calibri"/>
                <w:sz w:val="20"/>
                <w:lang w:val="en-GB"/>
              </w:rPr>
              <w:t>Establishment of a collaborative international network of AI-competent educators and researchers.</w:t>
            </w: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erencakrajnjebiljeke"/>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1"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727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encafusnot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69DA7F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28BEF53" w:rsidR="00F550D9" w:rsidRPr="006C7B84" w:rsidRDefault="00F550D9"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r w:rsidR="00A070AF">
              <w:rPr>
                <w:rFonts w:ascii="Verdana" w:hAnsi="Verdana" w:cs="Calibri"/>
                <w:b/>
                <w:sz w:val="20"/>
                <w:lang w:val="en-US"/>
              </w:rPr>
              <w:t>organisation</w:t>
            </w:r>
          </w:p>
          <w:p w14:paraId="6A09B8CE" w14:textId="150A3A06"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lastRenderedPageBreak/>
              <w:t>Name of the r</w:t>
            </w:r>
            <w:r w:rsidRPr="006B63AE">
              <w:rPr>
                <w:rFonts w:ascii="Verdana" w:hAnsi="Verdana" w:cs="Calibri"/>
                <w:sz w:val="20"/>
                <w:lang w:val="en-GB"/>
              </w:rPr>
              <w:t>esponsible person</w:t>
            </w:r>
            <w:r>
              <w:rPr>
                <w:rFonts w:ascii="Verdana" w:hAnsi="Verdana" w:cs="Calibri"/>
                <w:sz w:val="20"/>
                <w:lang w:val="en-GB"/>
              </w:rPr>
              <w:t>:</w:t>
            </w:r>
            <w:r w:rsidR="009122E4">
              <w:rPr>
                <w:rFonts w:ascii="Verdana" w:hAnsi="Verdana" w:cs="Calibri"/>
                <w:sz w:val="20"/>
                <w:lang w:val="en-GB"/>
              </w:rPr>
              <w:t xml:space="preserve"> Assist. Prof. Željko Sudarić, PhD, Dean</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35DBD" w14:textId="77777777" w:rsidR="00381B06" w:rsidRDefault="00381B06">
      <w:r>
        <w:separator/>
      </w:r>
    </w:p>
  </w:endnote>
  <w:endnote w:type="continuationSeparator" w:id="0">
    <w:p w14:paraId="057A2062" w14:textId="77777777" w:rsidR="00381B06" w:rsidRDefault="00381B06">
      <w:r>
        <w:continuationSeparator/>
      </w:r>
    </w:p>
  </w:endnote>
  <w:endnote w:id="1">
    <w:p w14:paraId="2CAB62E7" w14:textId="541B2ED1" w:rsidR="006C7B84" w:rsidRDefault="00D97FE7"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006C7B84">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D97FE7" w:rsidRDefault="00D97FE7" w:rsidP="006C7B84">
      <w:pPr>
        <w:pStyle w:val="Tekstkrajnjebiljeke"/>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0E272176" w14:textId="47CBEA2C" w:rsidR="006C7B84" w:rsidRDefault="006C7B84" w:rsidP="006C7B84">
      <w:pPr>
        <w:pStyle w:val="Tekstkrajnjebiljeke"/>
        <w:numPr>
          <w:ilvl w:val="0"/>
          <w:numId w:val="45"/>
        </w:numPr>
        <w:spacing w:after="100"/>
        <w:rPr>
          <w:rFonts w:ascii="Verdana" w:hAnsi="Verdana"/>
          <w:sz w:val="16"/>
          <w:szCs w:val="16"/>
          <w:lang w:val="en-GB"/>
        </w:rPr>
      </w:pPr>
      <w:r>
        <w:rPr>
          <w:rFonts w:ascii="Verdana" w:hAnsi="Verdana"/>
          <w:sz w:val="16"/>
          <w:szCs w:val="16"/>
          <w:lang w:val="en-GB"/>
        </w:rPr>
        <w:t>In the case of mobility between</w:t>
      </w:r>
      <w:r w:rsidR="00A070AF">
        <w:rPr>
          <w:rFonts w:ascii="Verdana" w:hAnsi="Verdana"/>
          <w:sz w:val="16"/>
          <w:szCs w:val="16"/>
          <w:lang w:val="en-GB"/>
        </w:rPr>
        <w:t xml:space="preserve"> higher education institutions</w:t>
      </w:r>
      <w:r>
        <w:rPr>
          <w:rFonts w:ascii="Verdana" w:hAnsi="Verdana"/>
          <w:sz w:val="16"/>
          <w:szCs w:val="16"/>
          <w:lang w:val="en-GB"/>
        </w:rPr>
        <w:t xml:space="preserve"> </w:t>
      </w:r>
      <w:r w:rsidR="00A070AF">
        <w:rPr>
          <w:rFonts w:ascii="Verdana" w:hAnsi="Verdana"/>
          <w:sz w:val="16"/>
          <w:szCs w:val="16"/>
          <w:lang w:val="en-GB"/>
        </w:rPr>
        <w:t>(</w:t>
      </w:r>
      <w:r>
        <w:rPr>
          <w:rFonts w:ascii="Verdana" w:hAnsi="Verdana"/>
          <w:sz w:val="16"/>
          <w:szCs w:val="16"/>
          <w:lang w:val="en-GB"/>
        </w:rPr>
        <w:t>HEIs</w:t>
      </w:r>
      <w:r w:rsidR="00A070AF">
        <w:rPr>
          <w:rFonts w:ascii="Verdana" w:hAnsi="Verdana"/>
          <w:sz w:val="16"/>
          <w:szCs w:val="16"/>
          <w:lang w:val="en-GB"/>
        </w:rPr>
        <w:t>)</w:t>
      </w:r>
      <w:r>
        <w:rPr>
          <w:rFonts w:ascii="Verdana" w:hAnsi="Verdana"/>
          <w:sz w:val="16"/>
          <w:szCs w:val="16"/>
          <w:lang w:val="en-GB"/>
        </w:rPr>
        <w:t>, this agreement must always be signed by the staff member, the sending and the receiving HEI (three signatures in total).</w:t>
      </w:r>
    </w:p>
    <w:p w14:paraId="0BCCDEF7" w14:textId="14355C3D" w:rsidR="006C7B84" w:rsidRPr="002A2E71" w:rsidRDefault="006C7B84" w:rsidP="00D460E4">
      <w:pPr>
        <w:pStyle w:val="Tekstkrajnjebiljeke"/>
        <w:numPr>
          <w:ilvl w:val="0"/>
          <w:numId w:val="45"/>
        </w:numPr>
        <w:spacing w:after="100"/>
        <w:rPr>
          <w:rFonts w:ascii="Verdana" w:hAnsi="Verdana"/>
          <w:sz w:val="16"/>
          <w:szCs w:val="16"/>
          <w:lang w:val="en-GB"/>
        </w:rPr>
      </w:pPr>
      <w:r>
        <w:rPr>
          <w:rFonts w:ascii="Verdana" w:hAnsi="Verdana"/>
          <w:sz w:val="16"/>
          <w:szCs w:val="16"/>
          <w:lang w:val="en-GB"/>
        </w:rPr>
        <w:t xml:space="preserve">In the case of incoming mobility of higher education staff to an </w:t>
      </w:r>
      <w:r w:rsidR="00A070AF">
        <w:rPr>
          <w:rFonts w:ascii="Verdana" w:hAnsi="Verdana"/>
          <w:sz w:val="16"/>
          <w:szCs w:val="16"/>
          <w:lang w:val="en-GB"/>
        </w:rPr>
        <w:t>organisation</w:t>
      </w:r>
      <w:r>
        <w:rPr>
          <w:rFonts w:ascii="Verdana" w:hAnsi="Verdana"/>
          <w:sz w:val="16"/>
          <w:szCs w:val="16"/>
          <w:lang w:val="en-GB"/>
        </w:rPr>
        <w:t xml:space="preserve">, this agreement must be signed by the participant, the beneficiary </w:t>
      </w:r>
      <w:r w:rsidR="00D460E4">
        <w:rPr>
          <w:rFonts w:ascii="Verdana" w:hAnsi="Verdana"/>
          <w:sz w:val="16"/>
          <w:szCs w:val="16"/>
          <w:lang w:val="en-GB"/>
        </w:rPr>
        <w:t>organisation</w:t>
      </w:r>
      <w:r>
        <w:rPr>
          <w:rFonts w:ascii="Verdana" w:hAnsi="Verdana"/>
          <w:sz w:val="16"/>
          <w:szCs w:val="16"/>
          <w:lang w:val="en-GB"/>
        </w:rPr>
        <w:t xml:space="preserve">, the sending HEI and the </w:t>
      </w:r>
      <w:r w:rsidR="00A070AF">
        <w:rPr>
          <w:rFonts w:ascii="Verdana" w:hAnsi="Verdana"/>
          <w:sz w:val="16"/>
          <w:szCs w:val="16"/>
          <w:lang w:val="en-GB"/>
        </w:rPr>
        <w:t xml:space="preserve">organisation </w:t>
      </w:r>
      <w:r>
        <w:rPr>
          <w:rFonts w:ascii="Verdana" w:hAnsi="Verdana"/>
          <w:sz w:val="16"/>
          <w:szCs w:val="16"/>
          <w:lang w:val="en-GB"/>
        </w:rPr>
        <w:t xml:space="preserve">receiving the staff member (four signatures in total). An additional space should be added for signature of the beneficiary </w:t>
      </w:r>
      <w:r w:rsidR="00D460E4">
        <w:rPr>
          <w:rFonts w:ascii="Verdana" w:hAnsi="Verdana"/>
          <w:sz w:val="16"/>
          <w:szCs w:val="16"/>
          <w:lang w:val="en-GB"/>
        </w:rPr>
        <w:t>organisation</w:t>
      </w:r>
      <w:r>
        <w:rPr>
          <w:rFonts w:ascii="Verdana" w:hAnsi="Verdana"/>
          <w:sz w:val="16"/>
          <w:szCs w:val="16"/>
          <w:lang w:val="en-GB"/>
        </w:rPr>
        <w:t xml:space="preserve"> organising the mobility.</w:t>
      </w:r>
    </w:p>
  </w:endnote>
  <w:endnote w:id="2">
    <w:p w14:paraId="5D72C5CB" w14:textId="26FD3498"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Style w:val="Referencakrajnjebiljek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7F25F8DD" w:rsidR="00D302B8" w:rsidRPr="002A2E71" w:rsidRDefault="00D302B8"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2C6870">
        <w:rPr>
          <w:rFonts w:ascii="Verdana" w:hAnsi="Verdana"/>
          <w:b/>
          <w:sz w:val="16"/>
          <w:szCs w:val="16"/>
          <w:lang w:val="en-GB"/>
        </w:rPr>
        <w:t>Erasmus c</w:t>
      </w:r>
      <w:r w:rsidRPr="002A2E71">
        <w:rPr>
          <w:rFonts w:ascii="Verdana" w:hAnsi="Verdana"/>
          <w:b/>
          <w:sz w:val="16"/>
          <w:szCs w:val="16"/>
          <w:lang w:val="en-GB"/>
        </w:rPr>
        <w:t xml:space="preserve">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w:t>
      </w:r>
      <w:r w:rsidR="00EC5ADF">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5D72C5CD" w14:textId="120C29C9" w:rsidR="00377526" w:rsidRPr="004A7277" w:rsidRDefault="00377526" w:rsidP="004A4118">
      <w:pPr>
        <w:pStyle w:val="Tekstkrajnjebiljeke"/>
        <w:spacing w:after="100"/>
        <w:rPr>
          <w:rFonts w:ascii="Verdana" w:hAnsi="Verdana"/>
          <w:sz w:val="16"/>
          <w:szCs w:val="16"/>
          <w:lang w:val="en-IE"/>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history="1">
        <w:r w:rsidR="004A7277" w:rsidRPr="00E849B7">
          <w:rPr>
            <w:rStyle w:val="Hiperveza"/>
            <w:lang w:val="en-IE"/>
          </w:rPr>
          <w:t>https://www.iso.org/obp/ui</w:t>
        </w:r>
      </w:hyperlink>
      <w:r w:rsidR="004A7277">
        <w:rPr>
          <w:lang w:val="en-IE"/>
        </w:rPr>
        <w:t xml:space="preserve"> </w:t>
      </w:r>
    </w:p>
  </w:endnote>
  <w:endnote w:id="6">
    <w:p w14:paraId="2A32932D" w14:textId="50168C38" w:rsidR="008F1CA2" w:rsidRPr="008F1CA2" w:rsidRDefault="008F1CA2"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w:t>
      </w:r>
      <w:r w:rsidR="00383F05" w:rsidRPr="00D460E4">
        <w:rPr>
          <w:rFonts w:ascii="Verdana" w:hAnsi="Verdana"/>
          <w:sz w:val="16"/>
          <w:szCs w:val="16"/>
          <w:lang w:val="en-GB"/>
        </w:rPr>
        <w:t xml:space="preserve">electronic </w:t>
      </w:r>
      <w:r w:rsidRPr="00D460E4">
        <w:rPr>
          <w:rFonts w:ascii="Verdana" w:hAnsi="Verdana"/>
          <w:sz w:val="16"/>
          <w:szCs w:val="16"/>
          <w:lang w:val="en-GB"/>
        </w:rPr>
        <w:t xml:space="preserve">signatures may be accepted, </w:t>
      </w:r>
      <w:r w:rsidRPr="00D460E4">
        <w:rPr>
          <w:rFonts w:ascii="Verdana" w:hAnsi="Verdana" w:cs="Calibri"/>
          <w:sz w:val="16"/>
          <w:szCs w:val="16"/>
          <w:lang w:val="en-GB"/>
        </w:rPr>
        <w:t>depending on the national legislation</w:t>
      </w:r>
      <w:r w:rsidR="00383F05" w:rsidRPr="00D460E4">
        <w:rPr>
          <w:rFonts w:ascii="Verdana" w:hAnsi="Verdana" w:cs="Calibri"/>
          <w:sz w:val="16"/>
          <w:szCs w:val="16"/>
          <w:lang w:val="en-GB"/>
        </w:rPr>
        <w:t xml:space="preserve"> of the country of the </w:t>
      </w:r>
      <w:r w:rsidR="00675BDD" w:rsidRPr="00D460E4">
        <w:rPr>
          <w:rFonts w:ascii="Verdana" w:hAnsi="Verdana" w:cs="Calibri"/>
          <w:sz w:val="16"/>
          <w:szCs w:val="16"/>
          <w:lang w:val="en-GB"/>
        </w:rPr>
        <w:t xml:space="preserve">beneficiary </w:t>
      </w:r>
      <w:r w:rsidR="00383F05" w:rsidRPr="00D460E4">
        <w:rPr>
          <w:rFonts w:ascii="Verdana" w:hAnsi="Verdana" w:cs="Calibri"/>
          <w:sz w:val="16"/>
          <w:szCs w:val="16"/>
          <w:lang w:val="en-GB"/>
        </w:rPr>
        <w:t>institution (in the case of mobility with</w:t>
      </w:r>
      <w:r w:rsidR="00EC5ADF" w:rsidRPr="00D460E4">
        <w:rPr>
          <w:rFonts w:ascii="Verdana" w:hAnsi="Verdana" w:cs="Calibri"/>
          <w:sz w:val="16"/>
          <w:szCs w:val="16"/>
          <w:lang w:val="en-GB"/>
        </w:rPr>
        <w:t xml:space="preserve"> third coutnries not associated to the programme</w:t>
      </w:r>
      <w:r w:rsidR="00383F05" w:rsidRPr="00D460E4">
        <w:rPr>
          <w:rFonts w:ascii="Verdana" w:hAnsi="Verdana" w:cs="Calibri"/>
          <w:sz w:val="16"/>
          <w:szCs w:val="16"/>
          <w:lang w:val="en-GB"/>
        </w:rPr>
        <w:t xml:space="preserve">: the national legislation of the </w:t>
      </w:r>
      <w:r w:rsidR="00EC5ADF" w:rsidRPr="00D460E4">
        <w:rPr>
          <w:rFonts w:ascii="Verdana" w:hAnsi="Verdana" w:cs="Calibri"/>
          <w:sz w:val="16"/>
          <w:szCs w:val="16"/>
          <w:lang w:val="en-GB"/>
        </w:rPr>
        <w:t>EU Member State or third country associated to the programme</w:t>
      </w:r>
      <w:r w:rsidR="00383F05" w:rsidRPr="00D460E4">
        <w:rPr>
          <w:rFonts w:ascii="Verdana" w:hAnsi="Verdana" w:cs="Calibri"/>
          <w:sz w:val="16"/>
          <w:szCs w:val="16"/>
          <w:lang w:val="en-GB"/>
        </w:rPr>
        <w:t>)</w:t>
      </w:r>
      <w:r w:rsidRPr="00D460E4">
        <w:rPr>
          <w:rFonts w:ascii="Verdana" w:hAnsi="Verdana" w:cs="Calibri"/>
          <w:sz w:val="16"/>
          <w:szCs w:val="16"/>
          <w:lang w:val="en-GB"/>
        </w:rPr>
        <w:t>.</w:t>
      </w:r>
      <w:r w:rsidR="00BA3C63" w:rsidRPr="00D460E4">
        <w:rPr>
          <w:rFonts w:ascii="Verdana" w:hAnsi="Verdana" w:cs="Calibri"/>
          <w:sz w:val="16"/>
          <w:szCs w:val="16"/>
          <w:lang w:val="en-GB"/>
        </w:rPr>
        <w:t xml:space="preserve"> </w:t>
      </w:r>
      <w:r w:rsidR="00BA3C63" w:rsidRPr="00D460E4">
        <w:rPr>
          <w:rFonts w:ascii="Verdana" w:hAnsi="Verdana"/>
          <w:sz w:val="16"/>
          <w:szCs w:val="16"/>
          <w:lang w:val="en-GB"/>
        </w:rPr>
        <w:t>Certificates of attendance can be provided electronically or through any other means accessible to the staff memb</w:t>
      </w:r>
      <w:r w:rsidR="00FF584C" w:rsidRPr="00D460E4">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20A32D3D" w:rsidR="009F32D0" w:rsidRDefault="009F32D0">
        <w:pPr>
          <w:pStyle w:val="Podnoje"/>
          <w:jc w:val="center"/>
        </w:pPr>
        <w:r>
          <w:fldChar w:fldCharType="begin"/>
        </w:r>
        <w:r>
          <w:instrText xml:space="preserve"> PAGE   \* MERGEFORMAT </w:instrText>
        </w:r>
        <w:r>
          <w:fldChar w:fldCharType="separate"/>
        </w:r>
        <w:r w:rsidR="00D01BE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Podnoj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D7CB2" w14:textId="77777777" w:rsidR="00381B06" w:rsidRDefault="00381B06">
      <w:r>
        <w:separator/>
      </w:r>
    </w:p>
  </w:footnote>
  <w:footnote w:type="continuationSeparator" w:id="0">
    <w:p w14:paraId="3F28F370" w14:textId="77777777" w:rsidR="00381B06" w:rsidRDefault="00381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ADB2CF8"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1558D2AE" w:rsidR="00E01AAA" w:rsidRPr="00967BFC" w:rsidRDefault="002C6870"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72C5C7"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tc>
    </w:tr>
  </w:tbl>
  <w:p w14:paraId="5D72C5C2" w14:textId="77777777" w:rsidR="00506408" w:rsidRPr="00495B18" w:rsidRDefault="00506408" w:rsidP="00967BF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45"/>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1B06"/>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22E4"/>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1BEF"/>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link w:val="TekstkrajnjebiljekeChar"/>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customStyle="1" w:styleId="TekstkrajnjebiljekeChar">
    <w:name w:val="Tekst krajnje bilješke Char"/>
    <w:basedOn w:val="Zadanifontodlomka"/>
    <w:link w:val="Tekstkrajnjebiljeke"/>
    <w:semiHidden/>
    <w:rsid w:val="00D97FE7"/>
    <w:rPr>
      <w:lang w:val="fr-FR" w:eastAsia="en-US"/>
    </w:rPr>
  </w:style>
  <w:style w:type="character" w:customStyle="1" w:styleId="UnresolvedMention">
    <w:name w:val="Unresolved Mention"/>
    <w:basedOn w:val="Zadanifontodlomka"/>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na.novinc@vevu.h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8114cec2-7466-4a09-8f05-41394fb5d73a"/>
    <ds:schemaRef ds:uri="1da0a812-136f-4ea9-9d0e-4cd82503c772"/>
    <ds:schemaRef ds:uri="http://schemas.openxmlformats.org/package/2006/metadata/core-properties"/>
  </ds:schemaRefs>
</ds:datastoreItem>
</file>

<file path=customXml/itemProps2.xml><?xml version="1.0" encoding="utf-8"?>
<ds:datastoreItem xmlns:ds="http://schemas.openxmlformats.org/officeDocument/2006/customXml" ds:itemID="{EF5DE53D-6505-4F88-879D-5C8532477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57781FBE-57E5-4141-9202-C390B8DC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6</Pages>
  <Words>832</Words>
  <Characters>5664</Characters>
  <Application>Microsoft Office Word</Application>
  <DocSecurity>0</DocSecurity>
  <PresentationFormat>Microsoft Word 11.0</PresentationFormat>
  <Lines>47</Lines>
  <Paragraphs>12</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6484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Karolina Novinc</cp:lastModifiedBy>
  <cp:revision>2</cp:revision>
  <cp:lastPrinted>2013-11-06T08:46:00Z</cp:lastPrinted>
  <dcterms:created xsi:type="dcterms:W3CDTF">2026-01-13T14:37:00Z</dcterms:created>
  <dcterms:modified xsi:type="dcterms:W3CDTF">2026-01-13T14:37:00Z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0x010100B1B56C2682F3464BA9601343A25F29F2</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